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9286"/>
      </w:tblGrid>
      <w:tr w:rsidR="00695B61" w:rsidRPr="006A65CC" w:rsidDel="00C006CA" w14:paraId="6E4E63F3" w14:textId="1B12B1F6" w:rsidTr="007C0592">
        <w:trPr>
          <w:trHeight w:val="2259"/>
          <w:del w:id="0" w:author="Учетная запись Майкрософт" w:date="2026-02-04T22:32:00Z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14:paraId="340992B8" w14:textId="3BB7F3D9" w:rsidR="00695B61" w:rsidRPr="006E289A" w:rsidDel="00C006CA" w:rsidRDefault="00695B61" w:rsidP="007C0592">
            <w:pPr>
              <w:rPr>
                <w:del w:id="1" w:author="Учетная запись Майкрософт" w:date="2026-02-04T22:32:00Z"/>
                <w:rFonts w:cs="Times New Roman"/>
                <w:szCs w:val="28"/>
              </w:rPr>
            </w:pPr>
            <w:bookmarkStart w:id="2" w:name="_GoBack"/>
            <w:bookmarkEnd w:id="2"/>
          </w:p>
        </w:tc>
      </w:tr>
    </w:tbl>
    <w:p w14:paraId="505D4994" w14:textId="77777777" w:rsidR="00695B61" w:rsidRDefault="00695B61" w:rsidP="00695B61">
      <w:pPr>
        <w:jc w:val="both"/>
        <w:rPr>
          <w:rFonts w:cs="Times New Roman"/>
          <w:szCs w:val="28"/>
          <w:lang w:val="en-US"/>
        </w:rPr>
      </w:pPr>
    </w:p>
    <w:p w14:paraId="25DC869D" w14:textId="03033D60" w:rsidR="00695B61" w:rsidRPr="00C006CA" w:rsidRDefault="00C006CA" w:rsidP="00695B61">
      <w:pPr>
        <w:jc w:val="both"/>
        <w:rPr>
          <w:rFonts w:cs="Times New Roman"/>
          <w:b/>
          <w:szCs w:val="28"/>
          <w:rPrChange w:id="3" w:author="Учетная запись Майкрософт" w:date="2026-02-04T22:31:00Z">
            <w:rPr>
              <w:rFonts w:cs="Times New Roman"/>
              <w:szCs w:val="28"/>
            </w:rPr>
          </w:rPrChange>
        </w:rPr>
      </w:pPr>
      <w:ins w:id="4" w:author="Учетная запись Майкрософт" w:date="2026-02-04T22:31:00Z">
        <w:r w:rsidRPr="00C006CA">
          <w:rPr>
            <w:rFonts w:cs="Times New Roman"/>
            <w:b/>
            <w:szCs w:val="28"/>
            <w:rPrChange w:id="5" w:author="Учетная запись Майкрософт" w:date="2026-02-04T22:31:00Z">
              <w:rPr>
                <w:rFonts w:cs="Times New Roman"/>
                <w:szCs w:val="28"/>
              </w:rPr>
            </w:rPrChange>
          </w:rPr>
          <w:t>Приказ министерства образования Ярославской области от 11 декабря 2025 г. N 45-нп "Об утверждении коэффициентов, применяемых в 2026 году при составлении рейтинга участников индивидуального отбора для получения среднего общего образования"</w:t>
        </w:r>
      </w:ins>
    </w:p>
    <w:p w14:paraId="1824F254" w14:textId="77777777" w:rsidR="00695B61" w:rsidRDefault="00695B61" w:rsidP="00695B61">
      <w:pPr>
        <w:ind w:right="5101"/>
        <w:jc w:val="both"/>
        <w:rPr>
          <w:rFonts w:cs="Times New Roman"/>
          <w:szCs w:val="28"/>
        </w:rPr>
      </w:pPr>
    </w:p>
    <w:p w14:paraId="5C714A52" w14:textId="2E562AD2" w:rsidR="00695B61" w:rsidDel="00C006CA" w:rsidRDefault="00695B61" w:rsidP="00695B61">
      <w:pPr>
        <w:ind w:right="5101"/>
        <w:jc w:val="both"/>
        <w:rPr>
          <w:del w:id="6" w:author="Учетная запись Майкрософт" w:date="2026-02-04T22:31:00Z"/>
          <w:rFonts w:cs="Times New Roman"/>
          <w:szCs w:val="28"/>
        </w:rPr>
      </w:pPr>
    </w:p>
    <w:p w14:paraId="013D0269" w14:textId="3AB594CE" w:rsidR="00695B61" w:rsidDel="00C006CA" w:rsidRDefault="00695B61" w:rsidP="00695B61">
      <w:pPr>
        <w:ind w:right="5101"/>
        <w:jc w:val="both"/>
        <w:rPr>
          <w:del w:id="7" w:author="Учетная запись Майкрософт" w:date="2026-02-04T22:31:00Z"/>
          <w:rFonts w:cs="Times New Roman"/>
          <w:szCs w:val="28"/>
        </w:rPr>
      </w:pPr>
    </w:p>
    <w:p w14:paraId="1C9228B9" w14:textId="78A0A567" w:rsidR="00695B61" w:rsidDel="00C006CA" w:rsidRDefault="00977B87" w:rsidP="00695B61">
      <w:pPr>
        <w:ind w:right="5101" w:firstLine="0"/>
        <w:rPr>
          <w:del w:id="8" w:author="Учетная запись Майкрософт" w:date="2026-02-04T22:31:00Z"/>
          <w:rFonts w:cs="Times New Roman"/>
          <w:szCs w:val="28"/>
        </w:rPr>
      </w:pPr>
      <w:del w:id="9" w:author="Учетная запись Майкрософт" w:date="2026-02-04T22:31:00Z">
        <w:r w:rsidDel="00C006CA">
          <w:rPr>
            <w:rFonts w:cs="Times New Roman"/>
            <w:szCs w:val="28"/>
          </w:rPr>
          <w:fldChar w:fldCharType="begin"/>
        </w:r>
        <w:r w:rsidDel="00C006CA">
          <w:rPr>
            <w:rFonts w:cs="Times New Roman"/>
            <w:szCs w:val="28"/>
          </w:rPr>
          <w:delInstrText xml:space="preserve"> DOCPROPERTY "Содержание" \* MERGEFORMAT </w:delInstrText>
        </w:r>
        <w:r w:rsidDel="00C006CA">
          <w:rPr>
            <w:rFonts w:cs="Times New Roman"/>
            <w:szCs w:val="28"/>
          </w:rPr>
          <w:fldChar w:fldCharType="separate"/>
        </w:r>
        <w:r w:rsidR="00EB4E8C" w:rsidDel="00C006CA">
          <w:rPr>
            <w:rFonts w:cs="Times New Roman"/>
            <w:szCs w:val="28"/>
          </w:rPr>
          <w:delText xml:space="preserve">Об утверждении коэффициентов, применяемых в </w:delText>
        </w:r>
        <w:r w:rsidR="00C60E69" w:rsidDel="00C006CA">
          <w:rPr>
            <w:rFonts w:cs="Times New Roman"/>
            <w:szCs w:val="28"/>
          </w:rPr>
          <w:delText xml:space="preserve">2026 </w:delText>
        </w:r>
        <w:r w:rsidR="00EB4E8C" w:rsidDel="00C006CA">
          <w:rPr>
            <w:rFonts w:cs="Times New Roman"/>
            <w:szCs w:val="28"/>
          </w:rPr>
          <w:delText>году при составлении рейтинга участников индивидуального отбора для получения среднего общего образования</w:delText>
        </w:r>
        <w:r w:rsidDel="00C006CA">
          <w:rPr>
            <w:rFonts w:cs="Times New Roman"/>
            <w:szCs w:val="28"/>
          </w:rPr>
          <w:fldChar w:fldCharType="end"/>
        </w:r>
      </w:del>
    </w:p>
    <w:p w14:paraId="2E310BFD" w14:textId="45F6651E" w:rsidR="00695B61" w:rsidDel="00C006CA" w:rsidRDefault="00695B61" w:rsidP="00695B61">
      <w:pPr>
        <w:ind w:right="-2"/>
        <w:jc w:val="both"/>
        <w:rPr>
          <w:del w:id="10" w:author="Учетная запись Майкрософт" w:date="2026-02-04T22:31:00Z"/>
          <w:rFonts w:cs="Times New Roman"/>
          <w:szCs w:val="28"/>
        </w:rPr>
      </w:pPr>
    </w:p>
    <w:p w14:paraId="2AA5B287" w14:textId="1891FDC0" w:rsidR="00695B61" w:rsidRPr="008F0362" w:rsidDel="00C006CA" w:rsidRDefault="00695B61" w:rsidP="00695B61">
      <w:pPr>
        <w:ind w:right="-2"/>
        <w:jc w:val="both"/>
        <w:rPr>
          <w:del w:id="11" w:author="Учетная запись Майкрософт" w:date="2026-02-04T22:31:00Z"/>
          <w:rFonts w:cs="Times New Roman"/>
          <w:szCs w:val="28"/>
        </w:rPr>
      </w:pPr>
    </w:p>
    <w:p w14:paraId="31BEBD6C" w14:textId="77777777" w:rsidR="00DD793F" w:rsidRPr="003F2728" w:rsidRDefault="00DD793F" w:rsidP="00DD793F">
      <w:pPr>
        <w:jc w:val="both"/>
        <w:rPr>
          <w:rFonts w:cs="Times New Roman"/>
          <w:szCs w:val="28"/>
        </w:rPr>
      </w:pPr>
      <w:r w:rsidRPr="004645FF">
        <w:rPr>
          <w:szCs w:val="28"/>
        </w:rPr>
        <w:t xml:space="preserve">В </w:t>
      </w:r>
      <w:r>
        <w:rPr>
          <w:szCs w:val="28"/>
        </w:rPr>
        <w:t xml:space="preserve">соответствии </w:t>
      </w:r>
      <w:r w:rsidRPr="00F90F4E">
        <w:rPr>
          <w:color w:val="000000"/>
          <w:szCs w:val="28"/>
        </w:rPr>
        <w:t xml:space="preserve">с </w:t>
      </w:r>
      <w:r>
        <w:rPr>
          <w:color w:val="000000"/>
          <w:szCs w:val="28"/>
        </w:rPr>
        <w:t>под</w:t>
      </w:r>
      <w:r w:rsidRPr="00F90F4E">
        <w:rPr>
          <w:color w:val="000000"/>
          <w:szCs w:val="28"/>
        </w:rPr>
        <w:t xml:space="preserve">пунктом </w:t>
      </w:r>
      <w:r w:rsidR="002709BB" w:rsidRPr="002709BB">
        <w:rPr>
          <w:color w:val="000000"/>
          <w:szCs w:val="28"/>
        </w:rPr>
        <w:t>10</w:t>
      </w:r>
      <w:r w:rsidRPr="00F90F4E">
        <w:rPr>
          <w:color w:val="000000"/>
          <w:szCs w:val="28"/>
        </w:rPr>
        <w:t xml:space="preserve">.2 </w:t>
      </w:r>
      <w:r>
        <w:rPr>
          <w:color w:val="000000"/>
          <w:szCs w:val="28"/>
        </w:rPr>
        <w:t xml:space="preserve">пункта </w:t>
      </w:r>
      <w:r w:rsidR="002709BB" w:rsidRPr="002709BB">
        <w:rPr>
          <w:color w:val="000000"/>
          <w:szCs w:val="28"/>
        </w:rPr>
        <w:t>10</w:t>
      </w:r>
      <w:r>
        <w:rPr>
          <w:color w:val="000000"/>
          <w:szCs w:val="28"/>
        </w:rPr>
        <w:t xml:space="preserve"> </w:t>
      </w:r>
      <w:r w:rsidRPr="00F90F4E">
        <w:rPr>
          <w:color w:val="000000"/>
          <w:szCs w:val="28"/>
        </w:rPr>
        <w:t xml:space="preserve">Порядка </w:t>
      </w:r>
      <w:r w:rsidRPr="00A91288">
        <w:rPr>
          <w:color w:val="000000"/>
          <w:szCs w:val="28"/>
        </w:rPr>
        <w:t xml:space="preserve">организации индивидуального отбора при приеме (переводе) в </w:t>
      </w:r>
      <w:r>
        <w:rPr>
          <w:color w:val="000000"/>
          <w:szCs w:val="28"/>
        </w:rPr>
        <w:t>государственные и </w:t>
      </w:r>
      <w:r w:rsidRPr="00A91288">
        <w:rPr>
          <w:color w:val="000000"/>
          <w:szCs w:val="28"/>
        </w:rPr>
        <w:t xml:space="preserve">муниципальные образовательные организации </w:t>
      </w:r>
      <w:r w:rsidRPr="006376FE">
        <w:rPr>
          <w:szCs w:val="28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A91288" w:rsidDel="006376FE">
        <w:rPr>
          <w:color w:val="000000"/>
          <w:szCs w:val="28"/>
        </w:rPr>
        <w:t xml:space="preserve"> </w:t>
      </w:r>
      <w:r w:rsidRPr="00361110">
        <w:rPr>
          <w:color w:val="000000"/>
          <w:szCs w:val="28"/>
        </w:rPr>
        <w:t>в Ярославской области</w:t>
      </w:r>
      <w:r w:rsidRPr="004645FF">
        <w:rPr>
          <w:szCs w:val="28"/>
        </w:rPr>
        <w:t>, утвержд</w:t>
      </w:r>
      <w:r w:rsidR="0047100C">
        <w:rPr>
          <w:szCs w:val="28"/>
        </w:rPr>
        <w:t>е</w:t>
      </w:r>
      <w:r w:rsidRPr="004645FF">
        <w:rPr>
          <w:szCs w:val="28"/>
        </w:rPr>
        <w:t>нн</w:t>
      </w:r>
      <w:r>
        <w:rPr>
          <w:szCs w:val="28"/>
        </w:rPr>
        <w:t>ого</w:t>
      </w:r>
      <w:r w:rsidRPr="004645FF">
        <w:rPr>
          <w:szCs w:val="28"/>
        </w:rPr>
        <w:t xml:space="preserve"> </w:t>
      </w:r>
      <w:r>
        <w:rPr>
          <w:szCs w:val="28"/>
        </w:rPr>
        <w:t xml:space="preserve">приказом департамента образования </w:t>
      </w:r>
      <w:r w:rsidRPr="004645FF">
        <w:rPr>
          <w:szCs w:val="28"/>
        </w:rPr>
        <w:t>Ярославской</w:t>
      </w:r>
      <w:r>
        <w:rPr>
          <w:szCs w:val="28"/>
        </w:rPr>
        <w:t xml:space="preserve"> </w:t>
      </w:r>
      <w:r w:rsidRPr="004645FF">
        <w:rPr>
          <w:szCs w:val="28"/>
        </w:rPr>
        <w:t>области от</w:t>
      </w:r>
      <w:r>
        <w:rPr>
          <w:szCs w:val="28"/>
        </w:rPr>
        <w:t> 06.08.2014</w:t>
      </w:r>
      <w:r w:rsidRPr="004645FF">
        <w:rPr>
          <w:szCs w:val="28"/>
        </w:rPr>
        <w:t xml:space="preserve"> № 2</w:t>
      </w:r>
      <w:r>
        <w:rPr>
          <w:szCs w:val="28"/>
        </w:rPr>
        <w:t xml:space="preserve">7-нп «Об утверждении Порядка </w:t>
      </w:r>
      <w:r w:rsidRPr="00A91288">
        <w:rPr>
          <w:color w:val="000000"/>
          <w:szCs w:val="28"/>
        </w:rPr>
        <w:t xml:space="preserve">организации индивидуального отбора при приеме (переводе) в </w:t>
      </w:r>
      <w:r>
        <w:rPr>
          <w:color w:val="000000"/>
          <w:szCs w:val="28"/>
        </w:rPr>
        <w:t>государственные и </w:t>
      </w:r>
      <w:r w:rsidRPr="00A91288">
        <w:rPr>
          <w:color w:val="000000"/>
          <w:szCs w:val="28"/>
        </w:rPr>
        <w:t xml:space="preserve">муниципальные образовательные организации </w:t>
      </w:r>
      <w:r w:rsidRPr="006376FE">
        <w:rPr>
          <w:szCs w:val="28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A91288" w:rsidDel="006376FE">
        <w:rPr>
          <w:color w:val="000000"/>
          <w:szCs w:val="28"/>
        </w:rPr>
        <w:t xml:space="preserve"> </w:t>
      </w:r>
      <w:r w:rsidRPr="00361110">
        <w:rPr>
          <w:color w:val="000000"/>
          <w:szCs w:val="28"/>
        </w:rPr>
        <w:t>в Ярославской области</w:t>
      </w:r>
      <w:r>
        <w:rPr>
          <w:color w:val="000000"/>
          <w:szCs w:val="28"/>
        </w:rPr>
        <w:t xml:space="preserve">», </w:t>
      </w:r>
    </w:p>
    <w:p w14:paraId="7D75A84B" w14:textId="77777777" w:rsidR="00695B61" w:rsidRPr="00A61019" w:rsidRDefault="006B6FDD" w:rsidP="00DD793F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</w:t>
      </w:r>
      <w:r w:rsidR="00DD793F">
        <w:rPr>
          <w:rFonts w:cs="Times New Roman"/>
          <w:szCs w:val="28"/>
        </w:rPr>
        <w:t xml:space="preserve"> ОБРАЗОВАНИЯ ЯРОСЛАВСКОЙ ОБЛАСТИ</w:t>
      </w:r>
      <w:r w:rsidR="00DD793F" w:rsidRPr="001B3AD5">
        <w:rPr>
          <w:rFonts w:cs="Times New Roman"/>
          <w:szCs w:val="28"/>
        </w:rPr>
        <w:t xml:space="preserve"> </w:t>
      </w:r>
      <w:r w:rsidR="001B3AD5">
        <w:rPr>
          <w:rFonts w:cs="Times New Roman"/>
          <w:szCs w:val="28"/>
        </w:rPr>
        <w:t>ПРИКАЗЫВАЕТ</w:t>
      </w:r>
      <w:r w:rsidR="00695B61">
        <w:rPr>
          <w:rFonts w:cs="Times New Roman"/>
          <w:szCs w:val="28"/>
        </w:rPr>
        <w:t>:</w:t>
      </w:r>
    </w:p>
    <w:p w14:paraId="25C63574" w14:textId="77777777" w:rsidR="00A86FF8" w:rsidRPr="004645FF" w:rsidRDefault="00A86FF8" w:rsidP="00A86FF8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1. Утвердить прилагаемые коэффициенты по каждому учебному предмету, применяемые в </w:t>
      </w:r>
      <w:r w:rsidR="00C60E69">
        <w:rPr>
          <w:szCs w:val="28"/>
        </w:rPr>
        <w:t xml:space="preserve">2026 </w:t>
      </w:r>
      <w:r>
        <w:rPr>
          <w:szCs w:val="28"/>
        </w:rPr>
        <w:t>году для приведения результатов государственной итоговой аттестации по образовательной программе основного общего образования (в том числе проводимой в форме г</w:t>
      </w:r>
      <w:r w:rsidRPr="000F0D2B">
        <w:rPr>
          <w:szCs w:val="28"/>
        </w:rPr>
        <w:t>осударственн</w:t>
      </w:r>
      <w:r>
        <w:rPr>
          <w:szCs w:val="28"/>
        </w:rPr>
        <w:t>ого</w:t>
      </w:r>
      <w:r w:rsidRPr="000F0D2B">
        <w:rPr>
          <w:szCs w:val="28"/>
        </w:rPr>
        <w:t xml:space="preserve"> выпускно</w:t>
      </w:r>
      <w:r>
        <w:rPr>
          <w:szCs w:val="28"/>
        </w:rPr>
        <w:t>го</w:t>
      </w:r>
      <w:r w:rsidRPr="000F0D2B">
        <w:rPr>
          <w:szCs w:val="28"/>
        </w:rPr>
        <w:t xml:space="preserve"> экзамен</w:t>
      </w:r>
      <w:r>
        <w:rPr>
          <w:szCs w:val="28"/>
        </w:rPr>
        <w:t>а) к балльной системе, используемой при составлении рейтинга для индивидуального отбора для профильного обучения при получении среднего общего образования.</w:t>
      </w:r>
    </w:p>
    <w:p w14:paraId="3FFD6A19" w14:textId="77777777" w:rsidR="00A86FF8" w:rsidRDefault="00A86FF8" w:rsidP="00A86FF8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 Утвердить коэффициент</w:t>
      </w:r>
      <w:r w:rsidR="00ED35C5">
        <w:rPr>
          <w:szCs w:val="28"/>
        </w:rPr>
        <w:t xml:space="preserve"> равный 20</w:t>
      </w:r>
      <w:r>
        <w:rPr>
          <w:szCs w:val="28"/>
        </w:rPr>
        <w:t xml:space="preserve">, </w:t>
      </w:r>
      <w:r w:rsidR="00ED35C5">
        <w:rPr>
          <w:szCs w:val="28"/>
        </w:rPr>
        <w:t xml:space="preserve">применяемый </w:t>
      </w:r>
      <w:r>
        <w:rPr>
          <w:szCs w:val="28"/>
        </w:rPr>
        <w:t xml:space="preserve">в </w:t>
      </w:r>
      <w:r w:rsidR="004B67CA">
        <w:rPr>
          <w:szCs w:val="28"/>
        </w:rPr>
        <w:t>202</w:t>
      </w:r>
      <w:r w:rsidR="004B67CA" w:rsidRPr="004B67CA">
        <w:rPr>
          <w:szCs w:val="28"/>
        </w:rPr>
        <w:t>6</w:t>
      </w:r>
      <w:r w:rsidR="004B67CA">
        <w:rPr>
          <w:szCs w:val="28"/>
        </w:rPr>
        <w:t xml:space="preserve"> </w:t>
      </w:r>
      <w:r>
        <w:rPr>
          <w:szCs w:val="28"/>
        </w:rPr>
        <w:t xml:space="preserve">году для приведения </w:t>
      </w:r>
      <w:r w:rsidR="002709BB">
        <w:rPr>
          <w:szCs w:val="28"/>
        </w:rPr>
        <w:t xml:space="preserve">среднего балла </w:t>
      </w:r>
      <w:r>
        <w:rPr>
          <w:szCs w:val="28"/>
        </w:rPr>
        <w:t>аттестат</w:t>
      </w:r>
      <w:r w:rsidR="002709BB">
        <w:rPr>
          <w:szCs w:val="28"/>
        </w:rPr>
        <w:t>а</w:t>
      </w:r>
      <w:r>
        <w:rPr>
          <w:szCs w:val="28"/>
        </w:rPr>
        <w:t xml:space="preserve"> об основном общем образовании к балльной системе, используемой при составлении рейтинга для индивидуального отбора для профильного обучения при получении среднего общего образования</w:t>
      </w:r>
      <w:r w:rsidR="00ED35C5">
        <w:rPr>
          <w:szCs w:val="28"/>
        </w:rPr>
        <w:t>.</w:t>
      </w:r>
    </w:p>
    <w:p w14:paraId="77DC1B71" w14:textId="77777777" w:rsidR="00A86FF8" w:rsidRDefault="00A86FF8" w:rsidP="00A86FF8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3. Утвердить коэффициент равный </w:t>
      </w:r>
      <w:r w:rsidR="00BA140E">
        <w:rPr>
          <w:szCs w:val="28"/>
        </w:rPr>
        <w:t>20</w:t>
      </w:r>
      <w:r>
        <w:rPr>
          <w:szCs w:val="28"/>
        </w:rPr>
        <w:t xml:space="preserve">, применяемый в </w:t>
      </w:r>
      <w:r w:rsidR="00002410">
        <w:rPr>
          <w:szCs w:val="28"/>
        </w:rPr>
        <w:t xml:space="preserve">2026 </w:t>
      </w:r>
      <w:r>
        <w:rPr>
          <w:szCs w:val="28"/>
        </w:rPr>
        <w:t>году для приведения отметок по учебным предметам</w:t>
      </w:r>
      <w:r w:rsidR="007C6569">
        <w:rPr>
          <w:szCs w:val="28"/>
        </w:rPr>
        <w:t>,</w:t>
      </w:r>
      <w:r>
        <w:rPr>
          <w:szCs w:val="28"/>
        </w:rPr>
        <w:t xml:space="preserve"> </w:t>
      </w:r>
      <w:r w:rsidR="007C6569">
        <w:rPr>
          <w:szCs w:val="28"/>
        </w:rPr>
        <w:t xml:space="preserve">указанных в </w:t>
      </w:r>
      <w:r w:rsidR="007C6569" w:rsidRPr="007E5439">
        <w:rPr>
          <w:szCs w:val="28"/>
        </w:rPr>
        <w:t>аттестате об</w:t>
      </w:r>
      <w:r w:rsidR="0047100C">
        <w:rPr>
          <w:szCs w:val="28"/>
        </w:rPr>
        <w:t> </w:t>
      </w:r>
      <w:r w:rsidR="007C6569" w:rsidRPr="007E5439">
        <w:rPr>
          <w:szCs w:val="28"/>
        </w:rPr>
        <w:t>основном общем образовании, полученном граждан</w:t>
      </w:r>
      <w:r w:rsidR="007C6569">
        <w:rPr>
          <w:szCs w:val="28"/>
        </w:rPr>
        <w:t>ином</w:t>
      </w:r>
      <w:r w:rsidR="007C6569" w:rsidRPr="007E5439">
        <w:rPr>
          <w:szCs w:val="28"/>
        </w:rPr>
        <w:t xml:space="preserve">, </w:t>
      </w:r>
      <w:r w:rsidR="007C6569">
        <w:rPr>
          <w:szCs w:val="28"/>
        </w:rPr>
        <w:t xml:space="preserve">имеющим </w:t>
      </w:r>
      <w:r w:rsidR="00B52285" w:rsidRPr="007C6569">
        <w:rPr>
          <w:szCs w:val="28"/>
        </w:rPr>
        <w:t>право</w:t>
      </w:r>
      <w:r w:rsidR="00B52285">
        <w:rPr>
          <w:szCs w:val="28"/>
        </w:rPr>
        <w:t xml:space="preserve"> </w:t>
      </w:r>
      <w:r w:rsidR="007C6569">
        <w:rPr>
          <w:szCs w:val="28"/>
        </w:rPr>
        <w:t xml:space="preserve">в соответствии с федеральными нормативными правовыми актами </w:t>
      </w:r>
      <w:r w:rsidR="007C6569" w:rsidRPr="007C6569">
        <w:rPr>
          <w:szCs w:val="28"/>
        </w:rPr>
        <w:t>пройти государственную итоговую аттестацию в форме промежуточной аттестации (при наличии справки образовательной организации, выдавшей аттестат</w:t>
      </w:r>
      <w:r w:rsidR="00986410">
        <w:rPr>
          <w:szCs w:val="28"/>
        </w:rPr>
        <w:t xml:space="preserve"> об</w:t>
      </w:r>
      <w:r w:rsidR="0047100C">
        <w:rPr>
          <w:szCs w:val="28"/>
        </w:rPr>
        <w:t> </w:t>
      </w:r>
      <w:r w:rsidR="00986410">
        <w:rPr>
          <w:szCs w:val="28"/>
        </w:rPr>
        <w:t>основном общем образовании</w:t>
      </w:r>
      <w:r w:rsidR="007C6569" w:rsidRPr="007C6569">
        <w:rPr>
          <w:szCs w:val="28"/>
        </w:rPr>
        <w:t>, подтверждающей указанное право)</w:t>
      </w:r>
      <w:r w:rsidR="0047100C">
        <w:rPr>
          <w:szCs w:val="28"/>
        </w:rPr>
        <w:t>,</w:t>
      </w:r>
      <w:r w:rsidR="007C6569" w:rsidRPr="007C6569">
        <w:rPr>
          <w:szCs w:val="28"/>
        </w:rPr>
        <w:t xml:space="preserve"> </w:t>
      </w:r>
      <w:r w:rsidR="007C6569" w:rsidRPr="002921F6">
        <w:rPr>
          <w:szCs w:val="28"/>
        </w:rPr>
        <w:t>к</w:t>
      </w:r>
      <w:r w:rsidR="0047100C">
        <w:rPr>
          <w:szCs w:val="28"/>
        </w:rPr>
        <w:t> </w:t>
      </w:r>
      <w:r w:rsidR="007C6569" w:rsidRPr="002921F6">
        <w:rPr>
          <w:szCs w:val="28"/>
        </w:rPr>
        <w:t xml:space="preserve">балльной системе </w:t>
      </w:r>
      <w:r w:rsidRPr="007C6569">
        <w:rPr>
          <w:szCs w:val="28"/>
        </w:rPr>
        <w:t>для</w:t>
      </w:r>
      <w:r w:rsidRPr="007C6569">
        <w:rPr>
          <w:rFonts w:cs="Times New Roman"/>
          <w:szCs w:val="28"/>
        </w:rPr>
        <w:t xml:space="preserve"> использования в качестве результата государственной итоговой аттестации</w:t>
      </w:r>
      <w:r w:rsidRPr="007C6569">
        <w:rPr>
          <w:szCs w:val="28"/>
        </w:rPr>
        <w:t xml:space="preserve"> по образовательной</w:t>
      </w:r>
      <w:r w:rsidRPr="002921F6">
        <w:rPr>
          <w:szCs w:val="28"/>
        </w:rPr>
        <w:t xml:space="preserve"> программе основного общего образования при составлении рейтинга участников индивидуального отбора для профильного обучения при получении среднего о</w:t>
      </w:r>
      <w:r w:rsidR="007C6569">
        <w:rPr>
          <w:szCs w:val="28"/>
        </w:rPr>
        <w:t>бщего образования.</w:t>
      </w:r>
    </w:p>
    <w:p w14:paraId="5215C080" w14:textId="410DF07C" w:rsidR="00784574" w:rsidRPr="009C0DE2" w:rsidRDefault="00784574" w:rsidP="00784574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4. Признать утратившим силу</w:t>
      </w:r>
      <w:r w:rsidR="00002410">
        <w:rPr>
          <w:szCs w:val="28"/>
        </w:rPr>
        <w:t xml:space="preserve"> </w:t>
      </w:r>
      <w:r>
        <w:rPr>
          <w:szCs w:val="28"/>
        </w:rPr>
        <w:t xml:space="preserve">приказ </w:t>
      </w:r>
      <w:r w:rsidRPr="00784574">
        <w:rPr>
          <w:szCs w:val="28"/>
        </w:rPr>
        <w:t xml:space="preserve">министерства образования Ярославской области от </w:t>
      </w:r>
      <w:r w:rsidR="00002410" w:rsidRPr="00784574">
        <w:rPr>
          <w:szCs w:val="28"/>
        </w:rPr>
        <w:t>2</w:t>
      </w:r>
      <w:r w:rsidR="00002410">
        <w:rPr>
          <w:szCs w:val="28"/>
        </w:rPr>
        <w:t>2</w:t>
      </w:r>
      <w:r>
        <w:rPr>
          <w:szCs w:val="28"/>
        </w:rPr>
        <w:t>.04.</w:t>
      </w:r>
      <w:r w:rsidR="00002410" w:rsidRPr="00784574">
        <w:rPr>
          <w:szCs w:val="28"/>
        </w:rPr>
        <w:t>202</w:t>
      </w:r>
      <w:r w:rsidR="00002410">
        <w:rPr>
          <w:szCs w:val="28"/>
        </w:rPr>
        <w:t xml:space="preserve">5 </w:t>
      </w:r>
      <w:r>
        <w:rPr>
          <w:szCs w:val="28"/>
        </w:rPr>
        <w:t>№</w:t>
      </w:r>
      <w:r w:rsidRPr="00784574">
        <w:rPr>
          <w:szCs w:val="28"/>
        </w:rPr>
        <w:t xml:space="preserve"> </w:t>
      </w:r>
      <w:r w:rsidR="00002410">
        <w:rPr>
          <w:szCs w:val="28"/>
        </w:rPr>
        <w:t>19</w:t>
      </w:r>
      <w:r w:rsidRPr="00784574">
        <w:rPr>
          <w:szCs w:val="28"/>
        </w:rPr>
        <w:t xml:space="preserve">-нп </w:t>
      </w:r>
      <w:r>
        <w:rPr>
          <w:szCs w:val="28"/>
        </w:rPr>
        <w:t>«</w:t>
      </w:r>
      <w:r w:rsidRPr="00784574">
        <w:rPr>
          <w:szCs w:val="28"/>
        </w:rPr>
        <w:t xml:space="preserve">Об утверждении коэффициентов, применяемых в </w:t>
      </w:r>
      <w:r w:rsidR="00002410" w:rsidRPr="00784574">
        <w:rPr>
          <w:szCs w:val="28"/>
        </w:rPr>
        <w:t>202</w:t>
      </w:r>
      <w:r w:rsidR="00002410">
        <w:rPr>
          <w:szCs w:val="28"/>
        </w:rPr>
        <w:t>5</w:t>
      </w:r>
      <w:r w:rsidR="00002410" w:rsidRPr="00784574">
        <w:rPr>
          <w:szCs w:val="28"/>
        </w:rPr>
        <w:t xml:space="preserve"> </w:t>
      </w:r>
      <w:r w:rsidRPr="00784574">
        <w:rPr>
          <w:szCs w:val="28"/>
        </w:rPr>
        <w:t xml:space="preserve">году при составлении рейтинга </w:t>
      </w:r>
      <w:r w:rsidRPr="00784574">
        <w:rPr>
          <w:szCs w:val="28"/>
        </w:rPr>
        <w:lastRenderedPageBreak/>
        <w:t>участников индивидуального отбора для получения среднего общего образования</w:t>
      </w:r>
      <w:r>
        <w:rPr>
          <w:szCs w:val="28"/>
        </w:rPr>
        <w:t>».</w:t>
      </w:r>
    </w:p>
    <w:p w14:paraId="2786D17B" w14:textId="14134BEE" w:rsidR="00A86FF8" w:rsidRPr="00B8535C" w:rsidRDefault="00784574" w:rsidP="00A86FF8">
      <w:pPr>
        <w:jc w:val="both"/>
        <w:rPr>
          <w:szCs w:val="28"/>
        </w:rPr>
      </w:pPr>
      <w:r>
        <w:rPr>
          <w:szCs w:val="28"/>
        </w:rPr>
        <w:t>5</w:t>
      </w:r>
      <w:r w:rsidR="00A86FF8">
        <w:rPr>
          <w:szCs w:val="28"/>
        </w:rPr>
        <w:t>. </w:t>
      </w:r>
      <w:r w:rsidR="00A86FF8" w:rsidRPr="007E5439">
        <w:rPr>
          <w:szCs w:val="28"/>
        </w:rPr>
        <w:t xml:space="preserve">Контроль за исполнением приказа </w:t>
      </w:r>
      <w:r w:rsidR="00B015FC">
        <w:rPr>
          <w:szCs w:val="28"/>
        </w:rPr>
        <w:t>возложить на министра образования Ярославской области Лободу И.В</w:t>
      </w:r>
      <w:r w:rsidR="00B8535C">
        <w:rPr>
          <w:szCs w:val="28"/>
        </w:rPr>
        <w:t>.</w:t>
      </w:r>
    </w:p>
    <w:p w14:paraId="7A1F337F" w14:textId="43549DD6" w:rsidR="00A86FF8" w:rsidRDefault="00784574" w:rsidP="00A86FF8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6</w:t>
      </w:r>
      <w:r w:rsidR="00A86FF8">
        <w:rPr>
          <w:szCs w:val="28"/>
        </w:rPr>
        <w:t>. </w:t>
      </w:r>
      <w:r w:rsidR="00A86FF8" w:rsidRPr="0043507F">
        <w:rPr>
          <w:szCs w:val="28"/>
        </w:rPr>
        <w:t xml:space="preserve">Приказ вступает в силу </w:t>
      </w:r>
      <w:r w:rsidR="00002410">
        <w:rPr>
          <w:szCs w:val="28"/>
        </w:rPr>
        <w:t>с 01 января 2026 года</w:t>
      </w:r>
      <w:r w:rsidR="00A86FF8" w:rsidRPr="0043507F">
        <w:rPr>
          <w:szCs w:val="28"/>
        </w:rPr>
        <w:t>.</w:t>
      </w:r>
    </w:p>
    <w:p w14:paraId="1A078AD9" w14:textId="77777777" w:rsidR="00695B61" w:rsidRDefault="00695B61" w:rsidP="00695B61">
      <w:pPr>
        <w:jc w:val="both"/>
        <w:rPr>
          <w:rFonts w:cs="Times New Roman"/>
          <w:szCs w:val="28"/>
        </w:rPr>
      </w:pPr>
    </w:p>
    <w:p w14:paraId="2E66561D" w14:textId="77777777" w:rsidR="00695B61" w:rsidRDefault="00695B61" w:rsidP="00695B61">
      <w:pPr>
        <w:jc w:val="both"/>
        <w:rPr>
          <w:rFonts w:cs="Times New Roman"/>
          <w:szCs w:val="28"/>
        </w:rPr>
      </w:pPr>
    </w:p>
    <w:p w14:paraId="2702619D" w14:textId="77777777" w:rsidR="00695B61" w:rsidRDefault="00695B61" w:rsidP="00695B61">
      <w:pPr>
        <w:jc w:val="both"/>
        <w:rPr>
          <w:rFonts w:cs="Times New Roman"/>
          <w:szCs w:val="28"/>
        </w:rPr>
      </w:pPr>
    </w:p>
    <w:p w14:paraId="21679E07" w14:textId="77777777" w:rsidR="00695B61" w:rsidRPr="003D1E8D" w:rsidRDefault="006B6FDD" w:rsidP="00695B61">
      <w:pPr>
        <w:tabs>
          <w:tab w:val="right" w:pos="8931"/>
        </w:tabs>
        <w:ind w:firstLine="0"/>
        <w:jc w:val="both"/>
      </w:pPr>
      <w:r>
        <w:rPr>
          <w:rFonts w:cs="Times New Roman"/>
          <w:szCs w:val="28"/>
        </w:rPr>
        <w:t xml:space="preserve">Министр образования </w:t>
      </w:r>
    </w:p>
    <w:p w14:paraId="1F262BCA" w14:textId="77777777" w:rsidR="00695B61" w:rsidRPr="003D1E8D" w:rsidRDefault="006B6FDD" w:rsidP="006B6FDD">
      <w:pPr>
        <w:ind w:firstLine="0"/>
      </w:pPr>
      <w:r>
        <w:t>Ярославской области</w:t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tab/>
      </w:r>
      <w:r w:rsidR="00B64B9D">
        <w:rPr>
          <w:rFonts w:cs="Times New Roman"/>
          <w:szCs w:val="28"/>
        </w:rPr>
        <w:fldChar w:fldCharType="begin"/>
      </w:r>
      <w:r w:rsidR="00B64B9D">
        <w:rPr>
          <w:rFonts w:cs="Times New Roman"/>
          <w:szCs w:val="28"/>
        </w:rPr>
        <w:instrText xml:space="preserve"> DOCPROPERTY "Р*Подписант...*ИОФамилия" \* MERGEFORMAT </w:instrText>
      </w:r>
      <w:r w:rsidR="00B64B9D">
        <w:rPr>
          <w:rFonts w:cs="Times New Roman"/>
          <w:szCs w:val="28"/>
        </w:rPr>
        <w:fldChar w:fldCharType="separate"/>
      </w:r>
      <w:r w:rsidR="00B64B9D">
        <w:rPr>
          <w:rFonts w:cs="Times New Roman"/>
          <w:szCs w:val="28"/>
        </w:rPr>
        <w:t>И.В. Лобода</w:t>
      </w:r>
      <w:r w:rsidR="00B64B9D">
        <w:rPr>
          <w:rFonts w:cs="Times New Roman"/>
          <w:szCs w:val="28"/>
        </w:rPr>
        <w:fldChar w:fldCharType="end"/>
      </w:r>
    </w:p>
    <w:p w14:paraId="166AB588" w14:textId="77777777" w:rsidR="00E1407E" w:rsidRPr="002743FF" w:rsidRDefault="00E1407E" w:rsidP="002743FF"/>
    <w:sectPr w:rsidR="00E1407E" w:rsidRPr="002743FF" w:rsidSect="00B01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86B7E" w14:textId="77777777" w:rsidR="0012123C" w:rsidRDefault="0012123C">
      <w:r>
        <w:separator/>
      </w:r>
    </w:p>
  </w:endnote>
  <w:endnote w:type="continuationSeparator" w:id="0">
    <w:p w14:paraId="248F1803" w14:textId="77777777" w:rsidR="0012123C" w:rsidRDefault="001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F803C" w14:textId="77777777" w:rsidR="00810833" w:rsidRDefault="00C006C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7751" w14:textId="77777777" w:rsidR="00810833" w:rsidRDefault="00C006C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BF68C" w14:textId="77777777" w:rsidR="00810833" w:rsidRDefault="00C006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AFADB" w14:textId="77777777" w:rsidR="0012123C" w:rsidRDefault="0012123C">
      <w:r>
        <w:separator/>
      </w:r>
    </w:p>
  </w:footnote>
  <w:footnote w:type="continuationSeparator" w:id="0">
    <w:p w14:paraId="36A12451" w14:textId="77777777" w:rsidR="0012123C" w:rsidRDefault="0012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5115D" w14:textId="77777777" w:rsidR="00810833" w:rsidRDefault="00C006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D02B1" w14:textId="0EBE9440" w:rsidR="006A65CC" w:rsidRPr="00501D9C" w:rsidRDefault="001B3AD5" w:rsidP="00501D9C">
    <w:pPr>
      <w:pStyle w:val="a8"/>
      <w:tabs>
        <w:tab w:val="clear" w:pos="9355"/>
        <w:tab w:val="right" w:pos="9214"/>
      </w:tabs>
      <w:jc w:val="center"/>
      <w:rPr>
        <w:rFonts w:cs="Times New Roman"/>
        <w:szCs w:val="28"/>
        <w:lang w:val="en-US"/>
      </w:rPr>
    </w:pPr>
    <w:r w:rsidRPr="00501D9C">
      <w:rPr>
        <w:rFonts w:cs="Times New Roman"/>
        <w:szCs w:val="28"/>
      </w:rPr>
      <w:fldChar w:fldCharType="begin"/>
    </w:r>
    <w:r w:rsidRPr="00501D9C">
      <w:rPr>
        <w:rFonts w:cs="Times New Roman"/>
        <w:szCs w:val="28"/>
      </w:rPr>
      <w:instrText xml:space="preserve"> PAGE   \* MERGEFORMAT </w:instrText>
    </w:r>
    <w:r w:rsidRPr="00501D9C">
      <w:rPr>
        <w:rFonts w:cs="Times New Roman"/>
        <w:szCs w:val="28"/>
      </w:rPr>
      <w:fldChar w:fldCharType="separate"/>
    </w:r>
    <w:r w:rsidR="00C006CA">
      <w:rPr>
        <w:rFonts w:cs="Times New Roman"/>
        <w:noProof/>
        <w:szCs w:val="28"/>
      </w:rPr>
      <w:t>2</w:t>
    </w:r>
    <w:r w:rsidRPr="00501D9C">
      <w:rPr>
        <w:rFonts w:cs="Times New Roman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C5958" w14:textId="77777777" w:rsidR="00810833" w:rsidRDefault="00C006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64D0F"/>
    <w:multiLevelType w:val="hybridMultilevel"/>
    <w:tmpl w:val="937EF274"/>
    <w:lvl w:ilvl="0" w:tplc="86B0A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ea7c4cdca118ea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1"/>
    <w:rsid w:val="00002410"/>
    <w:rsid w:val="00017F79"/>
    <w:rsid w:val="00065B9F"/>
    <w:rsid w:val="00067023"/>
    <w:rsid w:val="00067710"/>
    <w:rsid w:val="00083335"/>
    <w:rsid w:val="000D2197"/>
    <w:rsid w:val="000E4465"/>
    <w:rsid w:val="000F5243"/>
    <w:rsid w:val="0011465F"/>
    <w:rsid w:val="0012123C"/>
    <w:rsid w:val="00185E93"/>
    <w:rsid w:val="0019014B"/>
    <w:rsid w:val="001A1989"/>
    <w:rsid w:val="001B05AD"/>
    <w:rsid w:val="001B1248"/>
    <w:rsid w:val="001B3AD5"/>
    <w:rsid w:val="001C78DA"/>
    <w:rsid w:val="00220FC4"/>
    <w:rsid w:val="002306C4"/>
    <w:rsid w:val="00245805"/>
    <w:rsid w:val="00256EB4"/>
    <w:rsid w:val="002709BB"/>
    <w:rsid w:val="002743FF"/>
    <w:rsid w:val="00290449"/>
    <w:rsid w:val="002921F6"/>
    <w:rsid w:val="002D4D17"/>
    <w:rsid w:val="002E4A26"/>
    <w:rsid w:val="0032292E"/>
    <w:rsid w:val="00341ED6"/>
    <w:rsid w:val="003608C2"/>
    <w:rsid w:val="003A2DCC"/>
    <w:rsid w:val="003C1906"/>
    <w:rsid w:val="003D1E8D"/>
    <w:rsid w:val="003D366C"/>
    <w:rsid w:val="0040656C"/>
    <w:rsid w:val="00430A3C"/>
    <w:rsid w:val="0043223D"/>
    <w:rsid w:val="00432FA6"/>
    <w:rsid w:val="0047100C"/>
    <w:rsid w:val="00487EF2"/>
    <w:rsid w:val="004B67CA"/>
    <w:rsid w:val="004F4E3D"/>
    <w:rsid w:val="00500E72"/>
    <w:rsid w:val="005520DC"/>
    <w:rsid w:val="00561859"/>
    <w:rsid w:val="005855D5"/>
    <w:rsid w:val="00591291"/>
    <w:rsid w:val="005B492D"/>
    <w:rsid w:val="005E2A30"/>
    <w:rsid w:val="005F2B6E"/>
    <w:rsid w:val="006077CE"/>
    <w:rsid w:val="00610808"/>
    <w:rsid w:val="00611007"/>
    <w:rsid w:val="0062093C"/>
    <w:rsid w:val="006277C0"/>
    <w:rsid w:val="006403D3"/>
    <w:rsid w:val="00693E2F"/>
    <w:rsid w:val="00694DDE"/>
    <w:rsid w:val="00695B61"/>
    <w:rsid w:val="006B6FDD"/>
    <w:rsid w:val="006C1F6E"/>
    <w:rsid w:val="006C3CFC"/>
    <w:rsid w:val="006C50F6"/>
    <w:rsid w:val="006E289A"/>
    <w:rsid w:val="006F1BDF"/>
    <w:rsid w:val="00706CE6"/>
    <w:rsid w:val="007807A0"/>
    <w:rsid w:val="00784574"/>
    <w:rsid w:val="007C59EF"/>
    <w:rsid w:val="007C6569"/>
    <w:rsid w:val="007D0369"/>
    <w:rsid w:val="007D4DC8"/>
    <w:rsid w:val="007D4F06"/>
    <w:rsid w:val="00831045"/>
    <w:rsid w:val="008413B1"/>
    <w:rsid w:val="008473A1"/>
    <w:rsid w:val="00851E12"/>
    <w:rsid w:val="008638DE"/>
    <w:rsid w:val="00874CB6"/>
    <w:rsid w:val="008938E6"/>
    <w:rsid w:val="008C0028"/>
    <w:rsid w:val="008F79C3"/>
    <w:rsid w:val="00916418"/>
    <w:rsid w:val="00977B87"/>
    <w:rsid w:val="00984EC7"/>
    <w:rsid w:val="00986410"/>
    <w:rsid w:val="00987E5C"/>
    <w:rsid w:val="009B7FE9"/>
    <w:rsid w:val="009C77C8"/>
    <w:rsid w:val="009F1BE9"/>
    <w:rsid w:val="00A02A6F"/>
    <w:rsid w:val="00A13B14"/>
    <w:rsid w:val="00A506CA"/>
    <w:rsid w:val="00A533B5"/>
    <w:rsid w:val="00A76F07"/>
    <w:rsid w:val="00A86FF8"/>
    <w:rsid w:val="00B015FC"/>
    <w:rsid w:val="00B364BD"/>
    <w:rsid w:val="00B52285"/>
    <w:rsid w:val="00B615F9"/>
    <w:rsid w:val="00B64B9D"/>
    <w:rsid w:val="00B8535C"/>
    <w:rsid w:val="00B97A0A"/>
    <w:rsid w:val="00BA140E"/>
    <w:rsid w:val="00BA7222"/>
    <w:rsid w:val="00BB1812"/>
    <w:rsid w:val="00BF36DF"/>
    <w:rsid w:val="00BF4918"/>
    <w:rsid w:val="00C006CA"/>
    <w:rsid w:val="00C15F51"/>
    <w:rsid w:val="00C220CC"/>
    <w:rsid w:val="00C3481E"/>
    <w:rsid w:val="00C5216F"/>
    <w:rsid w:val="00C60E69"/>
    <w:rsid w:val="00C74138"/>
    <w:rsid w:val="00C75744"/>
    <w:rsid w:val="00C8425C"/>
    <w:rsid w:val="00C87012"/>
    <w:rsid w:val="00CB3A70"/>
    <w:rsid w:val="00CC3AC4"/>
    <w:rsid w:val="00D001BB"/>
    <w:rsid w:val="00D00EFB"/>
    <w:rsid w:val="00D471A3"/>
    <w:rsid w:val="00D52019"/>
    <w:rsid w:val="00D9662F"/>
    <w:rsid w:val="00DA4682"/>
    <w:rsid w:val="00DC0C29"/>
    <w:rsid w:val="00DD793F"/>
    <w:rsid w:val="00E02E45"/>
    <w:rsid w:val="00E12A7C"/>
    <w:rsid w:val="00E1407E"/>
    <w:rsid w:val="00E354B1"/>
    <w:rsid w:val="00E43D94"/>
    <w:rsid w:val="00E92FF8"/>
    <w:rsid w:val="00EB4E8C"/>
    <w:rsid w:val="00EC1649"/>
    <w:rsid w:val="00EC174A"/>
    <w:rsid w:val="00ED35C5"/>
    <w:rsid w:val="00ED3D80"/>
    <w:rsid w:val="00F023D3"/>
    <w:rsid w:val="00F157B5"/>
    <w:rsid w:val="00F410D5"/>
    <w:rsid w:val="00F8073D"/>
    <w:rsid w:val="00F85F29"/>
    <w:rsid w:val="00FA046E"/>
    <w:rsid w:val="00FB14EB"/>
    <w:rsid w:val="00FD0C28"/>
    <w:rsid w:val="00FD1226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A6D773"/>
  <w15:docId w15:val="{77D9DB15-9550-424B-8055-23C6C5F4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character" w:styleId="ac">
    <w:name w:val="annotation reference"/>
    <w:basedOn w:val="a0"/>
    <w:uiPriority w:val="99"/>
    <w:semiHidden/>
    <w:unhideWhenUsed/>
    <w:rsid w:val="00C757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574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5744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57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5744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ina\Documents\&#1064;&#1072;&#1073;&#1083;&#1086;&#1085;&#1099;%20&#1076;&#1086;&#1082;&#1091;&#1084;&#1077;&#1085;&#1090;&#1086;&#1074;\&#1064;&#1072;&#1073;&#1083;&#1086;&#1085;%20&#1087;&#1088;&#1086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</Template>
  <TotalTime>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Махнина Дина Владимировна</dc:creator>
  <cp:lastModifiedBy>Учетная запись Майкрософт</cp:lastModifiedBy>
  <cp:revision>6</cp:revision>
  <cp:lastPrinted>2025-12-09T11:53:00Z</cp:lastPrinted>
  <dcterms:created xsi:type="dcterms:W3CDTF">2025-12-10T11:50:00Z</dcterms:created>
  <dcterms:modified xsi:type="dcterms:W3CDTF">2026-02-04T19:32:00Z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И.В. Лобода</vt:lpwstr>
  </property>
  <property fmtid="{D5CDD505-2E9C-101B-9397-08002B2CF9AE}" pid="5" name="Содержание">
    <vt:lpwstr>Об утверждении коэффициентов, применяемых в 2021 году при составлении рейтинга участников индивидуального отбора для получения среднего общего образования</vt:lpwstr>
  </property>
  <property fmtid="{D5CDD505-2E9C-101B-9397-08002B2CF9AE}" pid="6" name="INSTALL_ID">
    <vt:lpwstr>34115</vt:lpwstr>
  </property>
</Properties>
</file>